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7443" w14:textId="77777777" w:rsidR="00E6490D" w:rsidRDefault="00E6490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786A29" w14:textId="77777777" w:rsidR="00E6490D" w:rsidRDefault="009E35AC">
      <w:pPr>
        <w:spacing w:after="0" w:line="360" w:lineRule="auto"/>
        <w:jc w:val="both"/>
        <w:rPr>
          <w:rFonts w:ascii="Amatic SC" w:eastAsia="Amatic SC" w:hAnsi="Amatic SC" w:cs="Amatic SC"/>
          <w:b/>
          <w:color w:val="0039EE"/>
          <w:sz w:val="40"/>
          <w:szCs w:val="40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hidden="0" allowOverlap="1" wp14:anchorId="65570C31" wp14:editId="577B9C79">
            <wp:simplePos x="0" y="0"/>
            <wp:positionH relativeFrom="margin">
              <wp:posOffset>-267333</wp:posOffset>
            </wp:positionH>
            <wp:positionV relativeFrom="margin">
              <wp:posOffset>-85723</wp:posOffset>
            </wp:positionV>
            <wp:extent cx="1841500" cy="1384935"/>
            <wp:effectExtent l="0" t="0" r="0" b="0"/>
            <wp:wrapSquare wrapText="bothSides" distT="0" distB="0" distL="114300" distR="114300"/>
            <wp:docPr id="236" name="image6.png" descr="C:\Users\ExoNB\Downloads\AI sociales neg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:\Users\ExoNB\Downloads\AI sociales negro.png"/>
                    <pic:cNvPicPr preferRelativeResize="0"/>
                  </pic:nvPicPr>
                  <pic:blipFill>
                    <a:blip r:embed="rId8"/>
                    <a:srcRect l="5065" t="18265" r="6133" b="14932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84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matic SC" w:eastAsia="Amatic SC" w:hAnsi="Amatic SC" w:cs="Amatic SC"/>
          <w:b/>
          <w:color w:val="0039EE"/>
          <w:sz w:val="40"/>
          <w:szCs w:val="40"/>
        </w:rPr>
        <w:t>ACTIVIDADES DE INTEGRACIÓN</w:t>
      </w:r>
    </w:p>
    <w:p w14:paraId="45158EC4" w14:textId="77777777" w:rsidR="00865476" w:rsidRDefault="0086547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02C8AC" w14:textId="77777777" w:rsidR="00865476" w:rsidRDefault="0086547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42FC6" w14:textId="77777777" w:rsidR="00865476" w:rsidRPr="00865476" w:rsidRDefault="00865476">
      <w:pPr>
        <w:spacing w:after="0" w:line="360" w:lineRule="auto"/>
        <w:jc w:val="both"/>
        <w:rPr>
          <w:rFonts w:ascii="Arial" w:eastAsia="Arial" w:hAnsi="Arial" w:cs="Arial"/>
          <w:sz w:val="8"/>
          <w:szCs w:val="8"/>
        </w:rPr>
      </w:pPr>
    </w:p>
    <w:p w14:paraId="4D8D884D" w14:textId="66D944E0" w:rsidR="00E6490D" w:rsidRDefault="009E35A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Teniendo en cuenta lo trabajado sobre Neoliberalismo en la clase, </w:t>
      </w:r>
      <w:proofErr w:type="gramStart"/>
      <w:r>
        <w:rPr>
          <w:rFonts w:ascii="Arial" w:eastAsia="Arial" w:hAnsi="Arial" w:cs="Arial"/>
          <w:sz w:val="24"/>
          <w:szCs w:val="24"/>
        </w:rPr>
        <w:t>les  pedimos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que elaboren un texto informativo destacando los aspectos sociales y económicos de la Argentina durante este periodo (teniendo en cuenta fundamentalmente el Consenso de Washi</w:t>
      </w:r>
      <w:r>
        <w:rPr>
          <w:rFonts w:ascii="Arial" w:eastAsia="Arial" w:hAnsi="Arial" w:cs="Arial"/>
          <w:sz w:val="24"/>
          <w:szCs w:val="24"/>
        </w:rPr>
        <w:t xml:space="preserve">ngton, las privatizaciones y la convertibilidad). El texto debe tener mínimo una carilla de extensión, utilizando letra Arial 12 e interlineado 1,5. </w:t>
      </w:r>
    </w:p>
    <w:p w14:paraId="49B2D0E8" w14:textId="77777777" w:rsidR="00E6490D" w:rsidRDefault="00E6490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053370" w14:textId="77777777" w:rsidR="00E6490D" w:rsidRDefault="009E35A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A partir de lo trabajado en clases sobre fragmentación social en Argentina y América Latina, y la info</w:t>
      </w:r>
      <w:r>
        <w:rPr>
          <w:rFonts w:ascii="Arial" w:eastAsia="Arial" w:hAnsi="Arial" w:cs="Arial"/>
          <w:sz w:val="24"/>
          <w:szCs w:val="24"/>
        </w:rPr>
        <w:t>rmación aportada en el siguiente video:</w:t>
      </w:r>
    </w:p>
    <w:p w14:paraId="1E9343C1" w14:textId="77777777" w:rsidR="00E6490D" w:rsidRDefault="009E35A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hyperlink r:id="rId9">
        <w:r>
          <w:rPr>
            <w:color w:val="0000EE"/>
            <w:u w:val="single"/>
          </w:rPr>
          <w:t>Impactos de la desigualdad en América Latina (Informe Kliksberg)</w:t>
        </w:r>
      </w:hyperlink>
    </w:p>
    <w:p w14:paraId="129B0487" w14:textId="77777777" w:rsidR="00E6490D" w:rsidRDefault="009E35A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Te invitamos a que reflexiones sobre la </w:t>
      </w:r>
      <w:r>
        <w:rPr>
          <w:rFonts w:ascii="Arial" w:eastAsia="Arial" w:hAnsi="Arial" w:cs="Arial"/>
          <w:b/>
          <w:color w:val="0039EE"/>
          <w:sz w:val="24"/>
          <w:szCs w:val="24"/>
        </w:rPr>
        <w:t>fragmentación social, desigualdad y pobreza est</w:t>
      </w:r>
      <w:r>
        <w:rPr>
          <w:rFonts w:ascii="Arial" w:eastAsia="Arial" w:hAnsi="Arial" w:cs="Arial"/>
          <w:b/>
          <w:color w:val="0039EE"/>
          <w:sz w:val="24"/>
          <w:szCs w:val="24"/>
        </w:rPr>
        <w:t xml:space="preserve">ructural </w:t>
      </w:r>
      <w:r>
        <w:rPr>
          <w:rFonts w:ascii="Arial" w:eastAsia="Arial" w:hAnsi="Arial" w:cs="Arial"/>
          <w:sz w:val="24"/>
          <w:szCs w:val="24"/>
        </w:rPr>
        <w:t xml:space="preserve">y a partir de ello puedas responder los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siguientes interrogantes:</w:t>
      </w:r>
    </w:p>
    <w:p w14:paraId="60097879" w14:textId="77777777" w:rsidR="00E6490D" w:rsidRDefault="009E35AC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¿A qué llamamos fragmentación social?</w:t>
      </w:r>
    </w:p>
    <w:p w14:paraId="665F9418" w14:textId="77777777" w:rsidR="00E6490D" w:rsidRDefault="009E35AC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b.¿</w:t>
      </w:r>
      <w:proofErr w:type="gramEnd"/>
      <w:r>
        <w:rPr>
          <w:rFonts w:ascii="Arial" w:eastAsia="Arial" w:hAnsi="Arial" w:cs="Arial"/>
          <w:sz w:val="24"/>
          <w:szCs w:val="24"/>
        </w:rPr>
        <w:t>Cuáles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son las causas de la fragmentación económica en Argentina?</w:t>
      </w:r>
    </w:p>
    <w:p w14:paraId="7BC14A43" w14:textId="77777777" w:rsidR="00E6490D" w:rsidRDefault="009E35AC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.¿</w:t>
      </w:r>
      <w:proofErr w:type="gramEnd"/>
      <w:r>
        <w:rPr>
          <w:rFonts w:ascii="Arial" w:eastAsia="Arial" w:hAnsi="Arial" w:cs="Arial"/>
          <w:sz w:val="24"/>
          <w:szCs w:val="24"/>
        </w:rPr>
        <w:t>Qué impacto tuvieron las medidas neoliberales en la generación de la</w:t>
      </w:r>
      <w:r>
        <w:rPr>
          <w:rFonts w:ascii="Arial" w:eastAsia="Arial" w:hAnsi="Arial" w:cs="Arial"/>
          <w:sz w:val="24"/>
          <w:szCs w:val="24"/>
        </w:rPr>
        <w:t>s desigualdades socio-económicas?</w:t>
      </w:r>
      <w:sdt>
        <w:sdtPr>
          <w:tag w:val="goog_rdk_12"/>
          <w:id w:val="-1836216437"/>
        </w:sdtPr>
        <w:sdtEndPr/>
        <w:sdtContent>
          <w:ins w:id="0" w:author="Equipo Técnico Pedagógico CGE" w:date="2022-12-01T12:53:00Z"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ins>
        </w:sdtContent>
      </w:sdt>
    </w:p>
    <w:p w14:paraId="414ADB9C" w14:textId="77777777" w:rsidR="00E6490D" w:rsidRDefault="009E35AC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.¿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Cómo es la realidad que viven los países de </w:t>
      </w:r>
      <w:proofErr w:type="spellStart"/>
      <w:r>
        <w:rPr>
          <w:rFonts w:ascii="Arial" w:eastAsia="Arial" w:hAnsi="Arial" w:cs="Arial"/>
          <w:sz w:val="24"/>
          <w:szCs w:val="24"/>
        </w:rPr>
        <w:t>latinoamérica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relación a la desigualdad y pobreza?</w:t>
      </w:r>
    </w:p>
    <w:p w14:paraId="6FD7BF78" w14:textId="77777777" w:rsidR="00E6490D" w:rsidRDefault="00E6490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D94997" w14:textId="77777777" w:rsidR="00E6490D" w:rsidRDefault="009E35A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Cómo vimos en esta clase, como latinoamericanos nos une una historia común, parte de esto se puede ver en la planificación de las dictaduras militares de la década del ‘70 a través </w:t>
      </w:r>
      <w:proofErr w:type="gramStart"/>
      <w:r>
        <w:rPr>
          <w:rFonts w:ascii="Arial" w:eastAsia="Arial" w:hAnsi="Arial" w:cs="Arial"/>
          <w:sz w:val="24"/>
          <w:szCs w:val="24"/>
        </w:rPr>
        <w:t>del  llamado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“Plan Cóndor”. A partir de lo reflexionado en clase, los in</w:t>
      </w:r>
      <w:r>
        <w:rPr>
          <w:rFonts w:ascii="Arial" w:eastAsia="Arial" w:hAnsi="Arial" w:cs="Arial"/>
          <w:sz w:val="24"/>
          <w:szCs w:val="24"/>
        </w:rPr>
        <w:t>vitamos a que vean el siguiente video y respondan las consignas:</w:t>
      </w:r>
    </w:p>
    <w:p w14:paraId="24E90E62" w14:textId="77777777" w:rsidR="00E6490D" w:rsidRDefault="009E35A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hyperlink r:id="rId10">
        <w:r>
          <w:rPr>
            <w:color w:val="0000EE"/>
            <w:u w:val="single"/>
          </w:rPr>
          <w:t>Efemérides: Plan Cóndor (25 de noviembre de 1975) - Canal Encuentro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BD987FE" w14:textId="77777777" w:rsidR="00E6490D" w:rsidRDefault="009E35A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¿En qué consistió el Plan Cóndor?</w:t>
      </w:r>
    </w:p>
    <w:p w14:paraId="0342CC35" w14:textId="77777777" w:rsidR="00E6490D" w:rsidRDefault="009E35A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 ¿</w:t>
      </w:r>
      <w:proofErr w:type="spellStart"/>
      <w:r>
        <w:rPr>
          <w:rFonts w:ascii="Arial" w:eastAsia="Arial" w:hAnsi="Arial" w:cs="Arial"/>
          <w:sz w:val="24"/>
          <w:szCs w:val="24"/>
        </w:rPr>
        <w:t>Quienes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de qué m</w:t>
      </w:r>
      <w:r>
        <w:rPr>
          <w:rFonts w:ascii="Arial" w:eastAsia="Arial" w:hAnsi="Arial" w:cs="Arial"/>
          <w:sz w:val="24"/>
          <w:szCs w:val="24"/>
        </w:rPr>
        <w:t>anera gestaron y organizaron este plan?</w:t>
      </w:r>
    </w:p>
    <w:p w14:paraId="34A0B1D2" w14:textId="77777777" w:rsidR="00E6490D" w:rsidRDefault="009E35A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 ¿Cuáles fueron las medidas tomadas luego del descubrimiento del Plan?</w:t>
      </w:r>
    </w:p>
    <w:sectPr w:rsidR="00E6490D" w:rsidSect="0086547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4E35" w14:textId="77777777" w:rsidR="009E35AC" w:rsidRDefault="009E35AC">
      <w:pPr>
        <w:spacing w:after="0" w:line="240" w:lineRule="auto"/>
      </w:pPr>
      <w:r>
        <w:separator/>
      </w:r>
    </w:p>
  </w:endnote>
  <w:endnote w:type="continuationSeparator" w:id="0">
    <w:p w14:paraId="22A5D73E" w14:textId="77777777" w:rsidR="009E35AC" w:rsidRDefault="009E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6081" w14:textId="77777777" w:rsidR="00E6490D" w:rsidRDefault="009E35A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4912EBA4" wp14:editId="75E6C705">
              <wp:simplePos x="0" y="0"/>
              <wp:positionH relativeFrom="column">
                <wp:posOffset>2463800</wp:posOffset>
              </wp:positionH>
              <wp:positionV relativeFrom="paragraph">
                <wp:posOffset>203200</wp:posOffset>
              </wp:positionV>
              <wp:extent cx="412750" cy="419100"/>
              <wp:effectExtent l="0" t="0" r="0" b="0"/>
              <wp:wrapNone/>
              <wp:docPr id="234" name="Elips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49150" y="3579975"/>
                        <a:ext cx="393700" cy="400050"/>
                      </a:xfrm>
                      <a:prstGeom prst="ellipse">
                        <a:avLst/>
                      </a:prstGeom>
                      <a:solidFill>
                        <a:srgbClr val="526CDC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426936" w14:textId="6D8A93CB" w:rsidR="00E6490D" w:rsidRDefault="00865476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Theme="minorHAnsi" w:eastAsiaTheme="minorEastAsia" w:hAnsiTheme="minorHAnsi" w:cstheme="minorBidi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 w:cstheme="minorBidi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  <w:lang w:val="es-ES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  <w:lang w:val="es-ES"/>
                            </w:rPr>
                            <w:t xml:space="preserve"> ~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912EBA4" id="Elipse 234" o:spid="_x0000_s1026" style="position:absolute;margin-left:194pt;margin-top:16pt;width:32.5pt;height:3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" fillcolor="#526cdc" stroked="f">
              <v:textbox inset="2.53958mm,1.2694mm,2.53958mm,1.2694mm">
                <w:txbxContent>
                  <w:p w14:paraId="02426936" w14:textId="6D8A93CB" w:rsidR="00E6490D" w:rsidRDefault="00865476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Theme="minorHAnsi" w:eastAsiaTheme="minorEastAsia" w:hAnsiTheme="minorHAnsi" w:cstheme="minorBidi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 w:cstheme="minorBidi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  <w:lang w:val="es-ES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  <w:lang w:val="es-ES"/>
                      </w:rPr>
                      <w:t xml:space="preserve"> ~</w:t>
                    </w:r>
                  </w:p>
                </w:txbxContent>
              </v:textbox>
            </v:oval>
          </w:pict>
        </mc:Fallback>
      </mc:AlternateContent>
    </w:r>
  </w:p>
  <w:p w14:paraId="04C5F6BB" w14:textId="77777777" w:rsidR="00E6490D" w:rsidRDefault="00E649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570C" w14:textId="77777777" w:rsidR="009E35AC" w:rsidRDefault="009E35AC">
      <w:pPr>
        <w:spacing w:after="0" w:line="240" w:lineRule="auto"/>
      </w:pPr>
      <w:r>
        <w:separator/>
      </w:r>
    </w:p>
  </w:footnote>
  <w:footnote w:type="continuationSeparator" w:id="0">
    <w:p w14:paraId="2708EEE0" w14:textId="77777777" w:rsidR="009E35AC" w:rsidRDefault="009E3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6DC7" w14:textId="77777777" w:rsidR="00E6490D" w:rsidRDefault="009E35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E081F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24.65pt;height:165.55pt;z-index:-251657216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743E" w14:textId="77777777" w:rsidR="00E6490D" w:rsidRDefault="009E35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matic SC" w:eastAsia="Amatic SC" w:hAnsi="Amatic SC" w:cs="Amatic SC"/>
        <w:b/>
        <w:color w:val="3B6AFF"/>
        <w:sz w:val="32"/>
        <w:szCs w:val="32"/>
      </w:rPr>
    </w:pPr>
    <w:r>
      <w:rPr>
        <w:color w:val="000000"/>
      </w:rPr>
      <w:pict w14:anchorId="48B08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424.65pt;height:165.55pt;z-index:-251656192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  <w:r>
      <w:rPr>
        <w:rFonts w:ascii="Amatic SC" w:eastAsia="Amatic SC" w:hAnsi="Amatic SC" w:cs="Amatic SC"/>
        <w:b/>
        <w:color w:val="3B6AFF"/>
        <w:sz w:val="32"/>
        <w:szCs w:val="32"/>
      </w:rPr>
      <w:pict w14:anchorId="37268698">
        <v:shape id="WordPictureWatermark2" o:spid="_x0000_s2053" type="#_x0000_t75" alt="" style="position:absolute;left:0;text-align:left;margin-left:0;margin-top:0;width:450.9pt;height:181.9pt;z-index:-251659264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  <w:r>
      <w:rPr>
        <w:rFonts w:ascii="Amatic SC" w:eastAsia="Amatic SC" w:hAnsi="Amatic SC" w:cs="Amatic SC"/>
        <w:b/>
        <w:color w:val="3B6AFF"/>
        <w:sz w:val="32"/>
        <w:szCs w:val="32"/>
      </w:rPr>
      <w:t>Ciencias sociales</w: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hidden="0" allowOverlap="1" wp14:anchorId="5C0657F9" wp14:editId="7A69D4BA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l="0" t="0" r="0" b="0"/>
              <wp:wrapNone/>
              <wp:docPr id="232" name="Conector recto de flecha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2785" y="378000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b="0" l="0" r="0" t="0"/>
              <wp:wrapNone/>
              <wp:docPr id="232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3A645E4" w14:textId="77777777" w:rsidR="00E6490D" w:rsidRDefault="009E35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9F30" w14:textId="77777777" w:rsidR="00E6490D" w:rsidRDefault="009E35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16DFF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alt="" style="position:absolute;margin-left:0;margin-top:0;width:424.65pt;height:165.55pt;z-index:-251658240;mso-position-horizontal:center;mso-position-horizontal-relative:margin;mso-position-vertical:center;mso-position-vertical-relative:margin">
          <v:imagedata r:id="rId1" o:title="image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7A22"/>
    <w:multiLevelType w:val="multilevel"/>
    <w:tmpl w:val="5A6C643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67246A"/>
    <w:multiLevelType w:val="multilevel"/>
    <w:tmpl w:val="506EF3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45010B"/>
    <w:multiLevelType w:val="multilevel"/>
    <w:tmpl w:val="887EC0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060C94"/>
    <w:multiLevelType w:val="multilevel"/>
    <w:tmpl w:val="51E662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205D64"/>
    <w:multiLevelType w:val="multilevel"/>
    <w:tmpl w:val="3CC6FF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0D"/>
    <w:rsid w:val="00865476"/>
    <w:rsid w:val="009E35AC"/>
    <w:rsid w:val="00BE5559"/>
    <w:rsid w:val="00E6490D"/>
    <w:rsid w:val="00EE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46B0195"/>
  <w15:docId w15:val="{6059251F-DAD4-4055-ACF2-74F0829F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a8DDVgAKDW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Xf8ETZJzrI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y4qrx2eh56WV6vkK0nssuHcqGQ==">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Melina Flesler</cp:lastModifiedBy>
  <cp:revision>3</cp:revision>
  <cp:lastPrinted>2023-01-13T12:43:00Z</cp:lastPrinted>
  <dcterms:created xsi:type="dcterms:W3CDTF">2023-01-13T12:43:00Z</dcterms:created>
  <dcterms:modified xsi:type="dcterms:W3CDTF">2023-01-13T12:44:00Z</dcterms:modified>
</cp:coreProperties>
</file>